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  <w:rPrChange w:id="1" w:author="熊萍" w:date="2024-04-28T14:18:22Z">
            <w:rPr>
              <w:rFonts w:ascii="方正小标宋简体" w:eastAsia="方正小标宋简体"/>
              <w:bCs/>
              <w:color w:val="000000"/>
              <w:sz w:val="44"/>
              <w:szCs w:val="44"/>
            </w:rPr>
          </w:rPrChange>
        </w:rPr>
        <w:pPrChange w:id="0" w:author="熊萍" w:date="2024-04-28T14:18:29Z">
          <w:pPr>
            <w:widowControl/>
            <w:spacing w:line="600" w:lineRule="exact"/>
            <w:jc w:val="center"/>
          </w:pPr>
        </w:pPrChange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rPrChange w:id="2" w:author="熊萍" w:date="2024-04-28T14:18:22Z">
            <w:rPr>
              <w:rFonts w:hint="eastAsia" w:ascii="方正小标宋简体" w:eastAsia="方正小标宋简体"/>
              <w:bCs/>
              <w:color w:val="000000"/>
              <w:sz w:val="44"/>
              <w:szCs w:val="44"/>
            </w:rPr>
          </w:rPrChange>
        </w:rPr>
        <w:t>评分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z w:val="36"/>
          <w:szCs w:val="36"/>
          <w:rPrChange w:id="2" w:author="熊萍" w:date="2024-04-28T14:18:22Z">
            <w:rPr>
              <w:rFonts w:hint="eastAsia" w:ascii="方正小标宋简体" w:eastAsia="方正小标宋简体"/>
              <w:bCs/>
              <w:color w:val="000000"/>
              <w:sz w:val="44"/>
              <w:szCs w:val="44"/>
            </w:rPr>
          </w:rPrChange>
        </w:rPr>
        <w:t>标准</w:t>
      </w:r>
    </w:p>
    <w:p>
      <w:pPr>
        <w:spacing w:line="520" w:lineRule="exact"/>
        <w:rPr>
          <w:del w:id="3" w:author="熊萍" w:date="2024-04-28T14:17:46Z"/>
          <w:rFonts w:ascii="楷体" w:hAnsi="楷体" w:eastAsia="楷体"/>
          <w:color w:val="000000"/>
          <w:sz w:val="32"/>
          <w:szCs w:val="32"/>
        </w:rPr>
      </w:pPr>
    </w:p>
    <w:p>
      <w:pPr>
        <w:spacing w:after="156" w:afterLines="50" w:line="520" w:lineRule="exact"/>
        <w:jc w:val="left"/>
        <w:rPr>
          <w:rFonts w:ascii="黑体" w:hAnsi="黑体" w:eastAsia="黑体"/>
          <w:color w:val="000000"/>
          <w:sz w:val="28"/>
          <w:szCs w:val="28"/>
          <w:rPrChange w:id="4" w:author="熊萍" w:date="2024-04-28T14:18:04Z">
            <w:rPr>
              <w:rFonts w:ascii="黑体" w:hAnsi="黑体" w:eastAsia="黑体"/>
              <w:color w:val="000000"/>
              <w:sz w:val="32"/>
              <w:szCs w:val="32"/>
            </w:rPr>
          </w:rPrChange>
        </w:rPr>
      </w:pPr>
      <w:r>
        <w:rPr>
          <w:rFonts w:hint="eastAsia" w:ascii="黑体" w:hAnsi="黑体" w:eastAsia="黑体"/>
          <w:color w:val="000000"/>
          <w:sz w:val="28"/>
          <w:szCs w:val="28"/>
          <w:rPrChange w:id="5" w:author="熊萍" w:date="2024-04-28T14:18:04Z">
            <w:rPr>
              <w:rFonts w:hint="eastAsia" w:ascii="黑体" w:hAnsi="黑体" w:eastAsia="黑体"/>
              <w:color w:val="000000"/>
              <w:sz w:val="32"/>
              <w:szCs w:val="32"/>
            </w:rPr>
          </w:rPrChange>
        </w:rPr>
        <w:t>一、复赛</w:t>
      </w:r>
      <w:r>
        <w:rPr>
          <w:rFonts w:ascii="黑体" w:hAnsi="黑体" w:eastAsia="黑体"/>
          <w:color w:val="000000"/>
          <w:sz w:val="28"/>
          <w:szCs w:val="28"/>
          <w:rPrChange w:id="6" w:author="熊萍" w:date="2024-04-28T14:18:04Z">
            <w:rPr>
              <w:rFonts w:ascii="黑体" w:hAnsi="黑体" w:eastAsia="黑体"/>
              <w:color w:val="000000"/>
              <w:sz w:val="32"/>
              <w:szCs w:val="32"/>
            </w:rPr>
          </w:rPrChange>
        </w:rPr>
        <w:t>评分标准（100分）</w:t>
      </w:r>
    </w:p>
    <w:tbl>
      <w:tblPr>
        <w:tblStyle w:val="5"/>
        <w:tblW w:w="96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797"/>
        <w:gridCol w:w="703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64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评价指标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2979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教学信息量充足，符合学生认知规律，具有较好的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高阶性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创新性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和一定的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挑战度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。运用思想政治理论教育的原则、方法处理教材，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潜移默化地对学生的思想意识、行为举止产生积极影响，实现价值塑造、知识传授和能力培养相融合、教书与育人相统一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color w:val="000000"/>
                <w:kern w:val="0"/>
                <w:sz w:val="24"/>
              </w:rPr>
            </w:pPr>
            <w:r>
              <w:rPr>
                <w:rFonts w:eastAsia="方正小标宋简体"/>
                <w:color w:val="000000"/>
                <w:kern w:val="0"/>
                <w:sz w:val="24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773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教学方法与手段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讲授、讨论、探究、项目、案例、实验等教学方法恰当使用，多媒体、虚拟仿真、计算机网络等教学手段有效运用。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color w:val="000000"/>
                <w:kern w:val="0"/>
                <w:sz w:val="24"/>
              </w:rPr>
            </w:pPr>
            <w:r>
              <w:rPr>
                <w:rFonts w:eastAsia="方正小标宋简体"/>
                <w:color w:val="000000"/>
                <w:kern w:val="0"/>
                <w:sz w:val="24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93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目标设计恰当，符合课程要求、学科特点和学生实际；目标明确具体、可观察、可测评、可达成；思政目标与知识、能力目标相衔接。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color w:val="000000"/>
                <w:kern w:val="0"/>
                <w:sz w:val="24"/>
              </w:rPr>
            </w:pPr>
            <w:r>
              <w:rPr>
                <w:rFonts w:eastAsia="方正小标宋简体"/>
                <w:color w:val="000000"/>
                <w:kern w:val="0"/>
                <w:sz w:val="24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93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教学评价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恰当运用过程、提问、课堂观察、作业、问卷、访谈等多元评价方法，激励学生学习，考察教学成效。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小标宋简体" w:hAnsi="Calibri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ascii="方正小标宋简体" w:hAnsi="Calibri" w:eastAsia="方正小标宋简体" w:cs="方正小标宋简体"/>
                <w:color w:val="000000"/>
                <w:kern w:val="0"/>
                <w:sz w:val="24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928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教学反思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能够对教学内容（包含课程思政内容）和过程进行梳理和反思，提出改进意见，适时调整。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小标宋简体" w:hAnsi="Calibri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ascii="方正小标宋简体" w:hAnsi="Calibri" w:eastAsia="方正小标宋简体" w:cs="方正小标宋简体"/>
                <w:color w:val="000000"/>
                <w:kern w:val="0"/>
                <w:sz w:val="24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93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教材分析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对本设计涉及到的教材内容及其作用作简明扼要的分析，为教学思路、重难点等内容的确定提供依据。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小标宋简体" w:hAnsi="Calibri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ascii="方正小标宋简体" w:hAnsi="Calibri" w:eastAsia="方正小标宋简体" w:cs="方正小标宋简体"/>
                <w:color w:val="000000"/>
                <w:kern w:val="0"/>
                <w:sz w:val="24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928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学情分析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对学生学科知识、认知特征和情感态度等内容进行精准分析，坚持问题导向，突出业务教学和思想政治教育的针对性。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小标宋简体" w:hAnsi="Calibri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ascii="方正小标宋简体" w:hAnsi="Calibri" w:eastAsia="方正小标宋简体" w:cs="方正小标宋简体"/>
                <w:color w:val="000000"/>
                <w:kern w:val="0"/>
                <w:sz w:val="24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928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自主学习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为学生搭建课外学习平台，引导学生进行自主学习和自主评价。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小标宋简体" w:hAnsi="Calibri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Calibri" w:eastAsia="方正小标宋简体" w:cs="方正小标宋简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教学资源</w:t>
            </w:r>
          </w:p>
        </w:tc>
        <w:tc>
          <w:tcPr>
            <w:tcW w:w="6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教学资源推介面广、材料丰富</w:t>
            </w:r>
            <w:r>
              <w:rPr>
                <w:rFonts w:hint="eastAsia" w:ascii="宋体" w:hAnsi="Calibri" w:cs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能有效挖掘课程和教学方式所蕴含的思想政治教育资源。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小标宋简体" w:hAnsi="Calibri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Calibri" w:eastAsia="方正小标宋简体" w:cs="方正小标宋简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spacing w:after="135"/>
        <w:jc w:val="left"/>
        <w:rPr>
          <w:ins w:id="7" w:author="熊萍" w:date="2024-04-28T14:17:49Z"/>
          <w:rFonts w:hint="eastAsia" w:ascii="楷体" w:hAnsi="Calibri" w:eastAsia="楷体" w:cs="楷体"/>
          <w:kern w:val="0"/>
          <w:sz w:val="32"/>
          <w:szCs w:val="32"/>
        </w:rPr>
      </w:pPr>
    </w:p>
    <w:p>
      <w:pPr>
        <w:autoSpaceDE/>
        <w:autoSpaceDN/>
        <w:adjustRightInd/>
        <w:spacing w:after="156" w:afterLines="50" w:line="520" w:lineRule="exact"/>
        <w:jc w:val="left"/>
        <w:rPr>
          <w:rFonts w:hint="eastAsia" w:ascii="黑体" w:hAnsi="黑体" w:eastAsia="黑体" w:cs="Times New Roman"/>
          <w:color w:val="000000"/>
          <w:kern w:val="2"/>
          <w:sz w:val="28"/>
          <w:szCs w:val="28"/>
          <w:rPrChange w:id="9" w:author="熊萍" w:date="2024-04-28T14:18:09Z">
            <w:rPr>
              <w:rFonts w:ascii="楷体" w:eastAsia="楷体" w:cs="楷体"/>
              <w:kern w:val="0"/>
              <w:sz w:val="32"/>
              <w:szCs w:val="32"/>
            </w:rPr>
          </w:rPrChange>
        </w:rPr>
        <w:pPrChange w:id="8" w:author="熊萍" w:date="2024-04-28T14:18:09Z">
          <w:pPr>
            <w:autoSpaceDE w:val="0"/>
            <w:autoSpaceDN w:val="0"/>
            <w:adjustRightInd w:val="0"/>
            <w:spacing w:after="135"/>
            <w:jc w:val="left"/>
          </w:pPr>
        </w:pPrChange>
      </w:pPr>
      <w:del w:id="10" w:author="熊萍" w:date="2024-04-28T14:18:11Z">
        <w:r>
          <w:rPr>
            <w:rFonts w:hint="eastAsia" w:ascii="黑体" w:hAnsi="黑体" w:eastAsia="黑体" w:cs="Times New Roman"/>
            <w:color w:val="000000"/>
            <w:kern w:val="2"/>
            <w:sz w:val="28"/>
            <w:szCs w:val="28"/>
            <w:rPrChange w:id="11" w:author="熊萍" w:date="2024-04-28T14:18:09Z">
              <w:rPr>
                <w:rFonts w:hint="eastAsia" w:ascii="楷体" w:hAnsi="Calibri" w:eastAsia="楷体" w:cs="楷体"/>
                <w:kern w:val="0"/>
                <w:sz w:val="32"/>
                <w:szCs w:val="32"/>
              </w:rPr>
            </w:rPrChange>
          </w:rPr>
          <w:delText>（</w:delText>
        </w:r>
      </w:del>
      <w:r>
        <w:rPr>
          <w:rFonts w:hint="eastAsia" w:ascii="黑体" w:hAnsi="黑体" w:eastAsia="黑体" w:cs="Times New Roman"/>
          <w:color w:val="000000"/>
          <w:kern w:val="2"/>
          <w:sz w:val="28"/>
          <w:szCs w:val="28"/>
          <w:rPrChange w:id="13" w:author="熊萍" w:date="2024-04-28T14:18:09Z">
            <w:rPr>
              <w:rFonts w:hint="eastAsia" w:ascii="楷体" w:hAnsi="Calibri" w:eastAsia="楷体" w:cs="楷体"/>
              <w:kern w:val="0"/>
              <w:sz w:val="32"/>
              <w:szCs w:val="32"/>
            </w:rPr>
          </w:rPrChange>
        </w:rPr>
        <w:t>二</w:t>
      </w:r>
      <w:ins w:id="14" w:author="熊萍" w:date="2024-04-28T14:18:13Z">
        <w:r>
          <w:rPr>
            <w:rFonts w:hint="eastAsia" w:ascii="黑体" w:hAnsi="黑体" w:eastAsia="黑体" w:cs="Times New Roman"/>
            <w:color w:val="000000"/>
            <w:kern w:val="2"/>
            <w:sz w:val="28"/>
            <w:szCs w:val="28"/>
            <w:lang w:eastAsia="zh-CN"/>
          </w:rPr>
          <w:t>、</w:t>
        </w:r>
      </w:ins>
      <w:del w:id="15" w:author="熊萍" w:date="2024-04-28T14:18:12Z">
        <w:r>
          <w:rPr>
            <w:rFonts w:hint="eastAsia" w:ascii="黑体" w:hAnsi="黑体" w:eastAsia="黑体" w:cs="Times New Roman"/>
            <w:color w:val="000000"/>
            <w:kern w:val="2"/>
            <w:sz w:val="28"/>
            <w:szCs w:val="28"/>
            <w:rPrChange w:id="16" w:author="熊萍" w:date="2024-04-28T14:18:09Z">
              <w:rPr>
                <w:rFonts w:hint="eastAsia" w:ascii="楷体" w:hAnsi="Calibri" w:eastAsia="楷体" w:cs="楷体"/>
                <w:kern w:val="0"/>
                <w:sz w:val="32"/>
                <w:szCs w:val="32"/>
              </w:rPr>
            </w:rPrChange>
          </w:rPr>
          <w:delText>）</w:delText>
        </w:r>
      </w:del>
      <w:r>
        <w:rPr>
          <w:rFonts w:hint="eastAsia" w:ascii="黑体" w:hAnsi="黑体" w:eastAsia="黑体" w:cs="Times New Roman"/>
          <w:color w:val="000000"/>
          <w:kern w:val="2"/>
          <w:sz w:val="28"/>
          <w:szCs w:val="28"/>
          <w:rPrChange w:id="18" w:author="熊萍" w:date="2024-04-28T14:18:09Z">
            <w:rPr>
              <w:rFonts w:hint="eastAsia" w:ascii="楷体" w:hAnsi="Calibri" w:eastAsia="楷体" w:cs="楷体"/>
              <w:kern w:val="0"/>
              <w:sz w:val="32"/>
              <w:szCs w:val="32"/>
            </w:rPr>
          </w:rPrChange>
        </w:rPr>
        <w:t>现场决赛评分标准（</w:t>
      </w:r>
      <w:r>
        <w:rPr>
          <w:rFonts w:hint="eastAsia" w:ascii="黑体" w:hAnsi="黑体" w:eastAsia="黑体"/>
          <w:color w:val="000000"/>
          <w:kern w:val="2"/>
          <w:sz w:val="28"/>
          <w:szCs w:val="28"/>
          <w:rPrChange w:id="19" w:author="熊萍" w:date="2024-04-28T14:18:09Z">
            <w:rPr>
              <w:rFonts w:eastAsia="楷体"/>
              <w:kern w:val="0"/>
              <w:sz w:val="32"/>
              <w:szCs w:val="32"/>
            </w:rPr>
          </w:rPrChange>
        </w:rPr>
        <w:t>100</w:t>
      </w:r>
      <w:r>
        <w:rPr>
          <w:rFonts w:hint="eastAsia" w:ascii="黑体" w:hAnsi="黑体" w:eastAsia="黑体" w:cs="Times New Roman"/>
          <w:color w:val="000000"/>
          <w:kern w:val="2"/>
          <w:sz w:val="28"/>
          <w:szCs w:val="28"/>
          <w:rPrChange w:id="20" w:author="熊萍" w:date="2024-04-28T14:18:09Z">
            <w:rPr>
              <w:rFonts w:hint="eastAsia" w:ascii="楷体" w:eastAsia="楷体" w:cs="楷体"/>
              <w:kern w:val="0"/>
              <w:sz w:val="32"/>
              <w:szCs w:val="32"/>
            </w:rPr>
          </w:rPrChange>
        </w:rPr>
        <w:t>分）</w:t>
      </w:r>
    </w:p>
    <w:tbl>
      <w:tblPr>
        <w:tblStyle w:val="5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729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评价指标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教学实施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善于提炼课程蕴含的育人因素，将思想政治教育和专业知识传授相融合，教学内容呈现恰当，教学活动组织合理。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color w:val="000000"/>
                <w:kern w:val="0"/>
                <w:sz w:val="24"/>
              </w:rPr>
            </w:pPr>
            <w:r>
              <w:rPr>
                <w:rFonts w:eastAsia="方正小标宋简体"/>
                <w:color w:val="000000"/>
                <w:kern w:val="0"/>
                <w:sz w:val="24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善于综合运用现代信息技术手段和数字资源，把思想政治教育有效融入教学过程，教学方法运用恰当，教学策略使用有效。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color w:val="000000"/>
                <w:kern w:val="0"/>
                <w:sz w:val="24"/>
              </w:rPr>
            </w:pPr>
            <w:r>
              <w:rPr>
                <w:rFonts w:eastAsia="方正小标宋简体"/>
                <w:color w:val="000000"/>
                <w:kern w:val="0"/>
                <w:sz w:val="24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小标宋简体" w:hAnsi="Calibri" w:eastAsia="方正小标宋简体"/>
                <w:kern w:val="0"/>
                <w:sz w:val="24"/>
              </w:rPr>
            </w:pP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注重教学互动，突出学生主体地位，调动学生参与课堂教学积极性。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color w:val="000000"/>
                <w:kern w:val="0"/>
                <w:sz w:val="24"/>
              </w:rPr>
            </w:pPr>
            <w:r>
              <w:rPr>
                <w:rFonts w:eastAsia="方正小标宋简体"/>
                <w:color w:val="000000"/>
                <w:kern w:val="0"/>
                <w:sz w:val="24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教学效果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注重价值引领，有效达成教学目标，效果明显。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color w:val="000000"/>
                <w:kern w:val="0"/>
                <w:sz w:val="24"/>
              </w:rPr>
            </w:pPr>
            <w:r>
              <w:rPr>
                <w:rFonts w:eastAsia="方正小标宋简体"/>
                <w:color w:val="000000"/>
                <w:kern w:val="0"/>
                <w:sz w:val="24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小标宋简体" w:hAnsi="Calibri" w:eastAsia="方正小标宋简体"/>
                <w:kern w:val="0"/>
                <w:sz w:val="24"/>
              </w:rPr>
            </w:pP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课堂教学在同类课程中特色鲜明，具有较强的示范性。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方正小标宋简体"/>
                <w:color w:val="000000"/>
                <w:kern w:val="0"/>
                <w:sz w:val="24"/>
              </w:rPr>
            </w:pPr>
            <w:r>
              <w:rPr>
                <w:rFonts w:eastAsia="方正小标宋简体"/>
                <w:color w:val="000000"/>
                <w:kern w:val="0"/>
                <w:sz w:val="24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教师素养与创新特色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具有良好的专业素养、科学精神、人文情怀；教态大方，举止得体，精神饱满，综合素质高；个人教学特色突出。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color w:val="000000"/>
                <w:kern w:val="0"/>
                <w:sz w:val="24"/>
              </w:rPr>
            </w:pPr>
            <w:r>
              <w:rPr>
                <w:rFonts w:eastAsia="方正小标宋简体"/>
                <w:color w:val="000000"/>
                <w:kern w:val="0"/>
                <w:sz w:val="24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现场提问</w:t>
            </w:r>
          </w:p>
        </w:tc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Calibri" w:cs="宋体"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回答评委问题条理清晰，抓住要点，观点正确，理由充分，见解独到，针对性强。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</w:tbl>
    <w:p>
      <w:pPr>
        <w:spacing w:after="156" w:afterLines="50" w:line="52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熊萍">
    <w15:presenceInfo w15:providerId="None" w15:userId="熊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hYmJiYzBhZmUxMmQ2N2VjMmEwMTExYzU0NjY4NmEifQ=="/>
  </w:docVars>
  <w:rsids>
    <w:rsidRoot w:val="00307667"/>
    <w:rsid w:val="000D1FFA"/>
    <w:rsid w:val="000E325E"/>
    <w:rsid w:val="000E53A7"/>
    <w:rsid w:val="00121C62"/>
    <w:rsid w:val="001407C5"/>
    <w:rsid w:val="00182286"/>
    <w:rsid w:val="001E7060"/>
    <w:rsid w:val="002B0451"/>
    <w:rsid w:val="00307667"/>
    <w:rsid w:val="00396273"/>
    <w:rsid w:val="003A2405"/>
    <w:rsid w:val="004502BB"/>
    <w:rsid w:val="004578E2"/>
    <w:rsid w:val="00457FE1"/>
    <w:rsid w:val="004663F4"/>
    <w:rsid w:val="004A33F1"/>
    <w:rsid w:val="004B1A60"/>
    <w:rsid w:val="004F06E8"/>
    <w:rsid w:val="00580F35"/>
    <w:rsid w:val="00597EF6"/>
    <w:rsid w:val="005B58FE"/>
    <w:rsid w:val="005C3DA8"/>
    <w:rsid w:val="005E623E"/>
    <w:rsid w:val="006274EC"/>
    <w:rsid w:val="00642A2E"/>
    <w:rsid w:val="006A751C"/>
    <w:rsid w:val="006B3D70"/>
    <w:rsid w:val="006E615B"/>
    <w:rsid w:val="00795EC3"/>
    <w:rsid w:val="007B222E"/>
    <w:rsid w:val="007F15B2"/>
    <w:rsid w:val="00894B51"/>
    <w:rsid w:val="008F5812"/>
    <w:rsid w:val="00995AFF"/>
    <w:rsid w:val="00A06C3D"/>
    <w:rsid w:val="00A24942"/>
    <w:rsid w:val="00A41A4C"/>
    <w:rsid w:val="00AF22B2"/>
    <w:rsid w:val="00BF4020"/>
    <w:rsid w:val="00C03681"/>
    <w:rsid w:val="00C20967"/>
    <w:rsid w:val="00C22223"/>
    <w:rsid w:val="00C46222"/>
    <w:rsid w:val="00C602B9"/>
    <w:rsid w:val="00CB314A"/>
    <w:rsid w:val="00CE02FB"/>
    <w:rsid w:val="00D119E0"/>
    <w:rsid w:val="00D7372B"/>
    <w:rsid w:val="00E91638"/>
    <w:rsid w:val="00E95A15"/>
    <w:rsid w:val="00EA783E"/>
    <w:rsid w:val="00EB7B05"/>
    <w:rsid w:val="00EE2A4A"/>
    <w:rsid w:val="00EE4BA1"/>
    <w:rsid w:val="00F22A80"/>
    <w:rsid w:val="00FF175C"/>
    <w:rsid w:val="4D723B58"/>
    <w:rsid w:val="6C6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信息咨询</Company>
  <Pages>2</Pages>
  <Words>166</Words>
  <Characters>949</Characters>
  <Lines>7</Lines>
  <Paragraphs>2</Paragraphs>
  <TotalTime>2</TotalTime>
  <ScaleCrop>false</ScaleCrop>
  <LinksUpToDate>false</LinksUpToDate>
  <CharactersWithSpaces>1113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2021-03-24T02:23:00Z</dcterms:created>
  <dc:creator>user</dc:creator>
  <cp:lastModifiedBy>熊萍</cp:lastModifiedBy>
  <dcterms:modified xsi:type="dcterms:W3CDTF">2024-04-28T06:18:37Z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325C54548CD943A1B84A398C058AE65B</vt:lpwstr>
  </property>
</Properties>
</file>